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DD602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0FB7CDCA" w14:textId="5A8BED2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16064">
        <w:tab/>
      </w:r>
      <w:r w:rsidR="003D0213">
        <w:t>1</w:t>
      </w:r>
      <w:r w:rsidR="00616064">
        <w:t>9</w:t>
      </w:r>
      <w:r w:rsidR="003D0213">
        <w:t>IHR</w:t>
      </w:r>
      <w:r w:rsidR="00616064">
        <w:t>00</w:t>
      </w:r>
      <w:r w:rsidR="00BB4155">
        <w:t>2 – Lamprey Structure Operation</w:t>
      </w:r>
      <w:r w:rsidR="00D177B3">
        <w:tab/>
      </w:r>
    </w:p>
    <w:p w14:paraId="195E87AA" w14:textId="4514F337" w:rsidR="00CD704F" w:rsidRPr="005D103F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BB4155">
        <w:tab/>
      </w:r>
      <w:r w:rsidR="005D103F" w:rsidRPr="005D103F">
        <w:t>1</w:t>
      </w:r>
      <w:r w:rsidR="000A7EC4" w:rsidRPr="005D103F">
        <w:t>7 Dec 2018</w:t>
      </w:r>
      <w:r w:rsidR="00D177B3" w:rsidRPr="005D103F">
        <w:tab/>
      </w:r>
    </w:p>
    <w:p w14:paraId="5A8750F5" w14:textId="06537AAD" w:rsidR="0052535B" w:rsidRPr="005D103F" w:rsidRDefault="0052535B" w:rsidP="00EB3394">
      <w:r w:rsidRPr="005D103F">
        <w:rPr>
          <w:b/>
        </w:rPr>
        <w:t>Project</w:t>
      </w:r>
      <w:r w:rsidRPr="005D103F">
        <w:t>:</w:t>
      </w:r>
      <w:r w:rsidR="000A7EC4" w:rsidRPr="005D103F">
        <w:t xml:space="preserve">  </w:t>
      </w:r>
      <w:r w:rsidR="00BB4155">
        <w:tab/>
      </w:r>
      <w:r w:rsidR="00BB4155">
        <w:tab/>
      </w:r>
      <w:r w:rsidR="00BB4155">
        <w:tab/>
      </w:r>
      <w:r w:rsidR="000A7EC4" w:rsidRPr="005D103F">
        <w:t>Ice Harbor Dam</w:t>
      </w:r>
      <w:r w:rsidR="00D177B3" w:rsidRPr="005D103F">
        <w:tab/>
      </w:r>
      <w:r w:rsidR="00D177B3" w:rsidRPr="005D103F">
        <w:tab/>
      </w:r>
    </w:p>
    <w:p w14:paraId="1439BCCB" w14:textId="77777777" w:rsidR="00CD704F" w:rsidRPr="005D103F" w:rsidRDefault="00B1230A" w:rsidP="00EB3394">
      <w:r w:rsidRPr="005D103F">
        <w:rPr>
          <w:b/>
        </w:rPr>
        <w:t>Requester Name, Agency</w:t>
      </w:r>
      <w:r w:rsidR="00CD704F" w:rsidRPr="005D103F">
        <w:t>:</w:t>
      </w:r>
      <w:r w:rsidR="00D177B3" w:rsidRPr="005D103F">
        <w:tab/>
      </w:r>
      <w:r w:rsidR="000A7EC4" w:rsidRPr="005D103F">
        <w:t>Steve Juhnke, USACE NWW District Office</w:t>
      </w:r>
    </w:p>
    <w:p w14:paraId="060C7FE8" w14:textId="2029E10F" w:rsidR="005D05C8" w:rsidRPr="007F246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5D103F">
        <w:rPr>
          <w:b/>
        </w:rPr>
        <w:t>Final Action:</w:t>
      </w:r>
      <w:r w:rsidR="00D177B3" w:rsidRPr="005D103F">
        <w:rPr>
          <w:b/>
        </w:rPr>
        <w:tab/>
      </w:r>
      <w:r w:rsidR="00D177B3" w:rsidRPr="005D103F">
        <w:rPr>
          <w:b/>
        </w:rPr>
        <w:tab/>
      </w:r>
      <w:r w:rsidR="00D177B3" w:rsidRPr="005D103F">
        <w:rPr>
          <w:b/>
        </w:rPr>
        <w:tab/>
      </w:r>
      <w:r w:rsidR="007F246C">
        <w:rPr>
          <w:b/>
          <w:color w:val="00B050"/>
        </w:rPr>
        <w:t>APPROVED – 2/14/2019</w:t>
      </w:r>
      <w:bookmarkStart w:id="2" w:name="_GoBack"/>
      <w:bookmarkEnd w:id="2"/>
    </w:p>
    <w:p w14:paraId="289397B0" w14:textId="5D4E2142" w:rsidR="00590CB7" w:rsidRPr="005D103F" w:rsidRDefault="00923CDF" w:rsidP="00880E51">
      <w:pPr>
        <w:spacing w:after="240"/>
      </w:pPr>
      <w:r w:rsidRPr="005D103F">
        <w:rPr>
          <w:b/>
          <w:caps/>
          <w:u w:val="single"/>
        </w:rPr>
        <w:t>FPP Section</w:t>
      </w:r>
      <w:r w:rsidR="00AB4424" w:rsidRPr="005D103F">
        <w:t>:</w:t>
      </w:r>
      <w:r w:rsidR="005D05C8" w:rsidRPr="005D103F">
        <w:t xml:space="preserve">  </w:t>
      </w:r>
      <w:r w:rsidR="00BB4155">
        <w:t>IHR section 2.4.2 – Adult Facilities, Fish Passage Season (Mar 1-Dec 31)</w:t>
      </w:r>
      <w:r w:rsidR="00E44800">
        <w:t>. A</w:t>
      </w:r>
      <w:r w:rsidR="00BB4155">
        <w:t xml:space="preserve">dd new section </w:t>
      </w:r>
      <w:r w:rsidR="000A7EC4" w:rsidRPr="005D103F">
        <w:t>2.4.2.8</w:t>
      </w:r>
      <w:r w:rsidR="00BB4155">
        <w:t>.</w:t>
      </w:r>
      <w:r w:rsidR="000A7EC4" w:rsidRPr="005D103F">
        <w:t xml:space="preserve"> South Shore Entrance (SFE-2)</w:t>
      </w:r>
    </w:p>
    <w:p w14:paraId="412EFB73" w14:textId="195ED27F" w:rsidR="00566A87" w:rsidRPr="005D103F" w:rsidRDefault="009F3DCB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r w:rsidRPr="005D103F">
        <w:rPr>
          <w:rFonts w:ascii="Times New Roman Bold" w:hAnsi="Times New Roman Bold"/>
          <w:b/>
          <w:caps/>
          <w:u w:val="single"/>
        </w:rPr>
        <w:t>Justification for Change</w:t>
      </w:r>
      <w:r w:rsidRPr="005D103F">
        <w:t>:</w:t>
      </w:r>
      <w:r w:rsidR="0055630A" w:rsidRPr="005D103F">
        <w:t xml:space="preserve"> </w:t>
      </w:r>
      <w:r w:rsidR="000A7EC4" w:rsidRPr="005D103F">
        <w:t xml:space="preserve">A new lamprey passage structure will be installed in SFE-2 during the in-water work window 2018-19.  The structure will be anchored to the fishway floor, with a removable entrance component deployed in the bulkhead slot. This entrance is not normally used as a fish ladder entrance, but is kept in a standby condition in case SFE-1 entrance is rendered unusable. Normal condition is telescoping weirs fully blocking flow and bulkheads removed from slot. </w:t>
      </w:r>
      <w:r w:rsidR="00C2073A" w:rsidRPr="005D103F">
        <w:t>During the adult lamprey passage season (1 July to 1 Oct) the lower leaf will be suspended to provide a 12” gap, allowing flow to pass through the lamprey passage structure.</w:t>
      </w:r>
    </w:p>
    <w:p w14:paraId="10A3F914" w14:textId="709022AB" w:rsidR="000E621B" w:rsidRPr="00300E3C" w:rsidRDefault="00C64B8E" w:rsidP="009578BD">
      <w:pPr>
        <w:spacing w:after="240"/>
        <w:rPr>
          <w:b/>
          <w:b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0E621B" w:rsidRPr="009578BD">
        <w:rPr>
          <w:bCs/>
        </w:rPr>
        <w:t>Currently there is no</w:t>
      </w:r>
      <w:r w:rsidR="009578BD" w:rsidRPr="009578BD">
        <w:rPr>
          <w:bCs/>
        </w:rPr>
        <w:t xml:space="preserve"> FPP</w:t>
      </w:r>
      <w:r w:rsidR="000E621B" w:rsidRPr="009578BD">
        <w:rPr>
          <w:bCs/>
        </w:rPr>
        <w:t xml:space="preserve"> language to p</w:t>
      </w:r>
      <w:r w:rsidR="009578BD" w:rsidRPr="009578BD">
        <w:rPr>
          <w:bCs/>
        </w:rPr>
        <w:t>rescribe operation of SFE-2</w:t>
      </w:r>
      <w:r w:rsidR="009578BD">
        <w:rPr>
          <w:bCs/>
        </w:rPr>
        <w:t>:</w:t>
      </w:r>
    </w:p>
    <w:p w14:paraId="01B60E1C" w14:textId="77777777" w:rsidR="00E44800" w:rsidRPr="00E44800" w:rsidRDefault="00E44800" w:rsidP="00E44800">
      <w:pPr>
        <w:spacing w:after="240"/>
        <w:ind w:left="720"/>
        <w:rPr>
          <w:ins w:id="3" w:author="G0PDWLSW" w:date="2018-12-26T17:03:00Z"/>
          <w:b/>
        </w:rPr>
      </w:pPr>
      <w:ins w:id="4" w:author="G0PDWLSW" w:date="2018-12-26T17:03:00Z">
        <w:r w:rsidRPr="00E44800">
          <w:rPr>
            <w:b/>
          </w:rPr>
          <w:t xml:space="preserve">2.4.2.8. South Shore Entrance (SFE-2). </w:t>
        </w:r>
      </w:ins>
    </w:p>
    <w:p w14:paraId="4047F282" w14:textId="1234CF47" w:rsidR="00E44800" w:rsidRPr="00300E3C" w:rsidRDefault="00E44800" w:rsidP="00E44800">
      <w:pPr>
        <w:spacing w:after="240"/>
        <w:ind w:left="1080"/>
        <w:rPr>
          <w:ins w:id="5" w:author="G0PDWLSW" w:date="2018-12-26T17:03:00Z"/>
        </w:rPr>
      </w:pPr>
      <w:ins w:id="6" w:author="G0PDWLSW" w:date="2018-12-26T17:03:00Z">
        <w:r w:rsidRPr="00E44800">
          <w:rPr>
            <w:b/>
          </w:rPr>
          <w:t xml:space="preserve">i. </w:t>
        </w:r>
        <w:r w:rsidRPr="00300E3C">
          <w:t>Operate entrance furthest from powerhouse</w:t>
        </w:r>
        <w:r>
          <w:t xml:space="preserve"> for adult lamprey passage from 1 July to 1 October</w:t>
        </w:r>
        <w:r w:rsidRPr="00300E3C">
          <w:t>.</w:t>
        </w:r>
      </w:ins>
    </w:p>
    <w:p w14:paraId="232F30C2" w14:textId="77777777" w:rsidR="00E44800" w:rsidRDefault="00E44800" w:rsidP="00E44800">
      <w:pPr>
        <w:spacing w:after="240"/>
        <w:ind w:left="1080"/>
        <w:rPr>
          <w:ins w:id="7" w:author="G0PDWLSW" w:date="2018-12-26T17:03:00Z"/>
        </w:rPr>
      </w:pPr>
      <w:ins w:id="8" w:author="G0PDWLSW" w:date="2018-12-26T17:03:00Z">
        <w:r w:rsidRPr="00E44800">
          <w:rPr>
            <w:b/>
          </w:rPr>
          <w:t>ii.</w:t>
        </w:r>
        <w:r w:rsidRPr="00E44800">
          <w:t xml:space="preserve"> </w:t>
        </w:r>
        <w:r>
          <w:t>T</w:t>
        </w:r>
        <w:r w:rsidRPr="00300E3C">
          <w:t xml:space="preserve">o facilitate lamprey passage, the telescoping weir top leaf elevation </w:t>
        </w:r>
        <w:r>
          <w:t>shall</w:t>
        </w:r>
        <w:r w:rsidRPr="00300E3C">
          <w:t xml:space="preserve"> be set to approximately 358.34 ft. The lower leaf elevation will thus be approximately 333.25</w:t>
        </w:r>
        <w:r>
          <w:t>’</w:t>
        </w:r>
        <w:r w:rsidRPr="00300E3C">
          <w:t xml:space="preserve">, which will provide a </w:t>
        </w:r>
        <w:r>
          <w:t>1.25’</w:t>
        </w:r>
        <w:r w:rsidRPr="00300E3C">
          <w:t xml:space="preserve"> opening between the lower leaf and concrete sill.  </w:t>
        </w:r>
        <w:r>
          <w:t>The</w:t>
        </w:r>
        <w:r w:rsidRPr="00300E3C">
          <w:t xml:space="preserve"> aluminum entrance </w:t>
        </w:r>
        <w:r>
          <w:t xml:space="preserve">structure, which provides </w:t>
        </w:r>
        <w:r w:rsidRPr="00300E3C">
          <w:t>a 1</w:t>
        </w:r>
        <w:r>
          <w:t>’</w:t>
        </w:r>
        <w:r w:rsidRPr="00300E3C">
          <w:t xml:space="preserve"> opening and vertical salmon exclusion bars spaced at 1.5</w:t>
        </w:r>
        <w:r>
          <w:t>”,</w:t>
        </w:r>
        <w:r w:rsidRPr="00300E3C">
          <w:t xml:space="preserve"> will allow for lamprey entrance</w:t>
        </w:r>
        <w:r>
          <w:t xml:space="preserve"> into the fish ladder </w:t>
        </w:r>
        <w:r w:rsidRPr="00300E3C">
          <w:t>by reducing flow velocities to roughly 2-4</w:t>
        </w:r>
        <w:r>
          <w:t xml:space="preserve"> </w:t>
        </w:r>
        <w:r w:rsidRPr="00300E3C">
          <w:t xml:space="preserve">fps. There will be no flow over the top of the telescoping weirs in this configuration. </w:t>
        </w:r>
      </w:ins>
    </w:p>
    <w:p w14:paraId="646E508D" w14:textId="77777777" w:rsidR="00E44800" w:rsidRPr="00300E3C" w:rsidRDefault="00E44800" w:rsidP="00E44800">
      <w:pPr>
        <w:spacing w:after="240"/>
        <w:ind w:left="1080"/>
        <w:rPr>
          <w:ins w:id="9" w:author="G0PDWLSW" w:date="2018-12-26T17:03:00Z"/>
        </w:rPr>
      </w:pPr>
      <w:ins w:id="10" w:author="G0PDWLSW" w:date="2018-12-26T17:03:00Z">
        <w:r w:rsidRPr="00E44800">
          <w:rPr>
            <w:b/>
          </w:rPr>
          <w:t xml:space="preserve">iii. </w:t>
        </w:r>
        <w:r w:rsidRPr="00300E3C">
          <w:t xml:space="preserve">In the event that SFE-1 </w:t>
        </w:r>
        <w:r>
          <w:t xml:space="preserve">weir </w:t>
        </w:r>
        <w:r w:rsidRPr="00300E3C">
          <w:t xml:space="preserve">experiences </w:t>
        </w:r>
        <w:r>
          <w:t xml:space="preserve">operational </w:t>
        </w:r>
        <w:r w:rsidRPr="00300E3C">
          <w:t>problems</w:t>
        </w:r>
        <w:r>
          <w:t xml:space="preserve"> during the adult lamprey passage period</w:t>
        </w:r>
        <w:r w:rsidRPr="00300E3C">
          <w:t xml:space="preserve">, SFE-2 </w:t>
        </w:r>
        <w:r>
          <w:t>shall</w:t>
        </w:r>
        <w:r w:rsidRPr="00300E3C">
          <w:t xml:space="preserve"> be lowered to shut off lamprey passage and </w:t>
        </w:r>
        <w:r>
          <w:t xml:space="preserve">operated to </w:t>
        </w:r>
        <w:r w:rsidRPr="00300E3C">
          <w:t xml:space="preserve">facilitate salmon passage. Once SFE-1 is back in operation, SFE-2 </w:t>
        </w:r>
        <w:r>
          <w:t>shall be</w:t>
        </w:r>
        <w:r w:rsidRPr="00300E3C">
          <w:t xml:space="preserve"> reverted back to lamprey passage operations. </w:t>
        </w:r>
      </w:ins>
    </w:p>
    <w:p w14:paraId="6DAB8086" w14:textId="77777777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FBDD77D" w14:textId="2E99F9F1" w:rsidR="009578BD" w:rsidRDefault="009578BD" w:rsidP="00880E51">
      <w:pPr>
        <w:spacing w:after="240"/>
      </w:pPr>
      <w:r>
        <w:tab/>
      </w:r>
      <w:r>
        <w:rPr>
          <w:u w:val="single"/>
        </w:rPr>
        <w:t>2/7/19 FPP Meeting</w:t>
      </w:r>
      <w:r>
        <w:t xml:space="preserve">: Dave Swank, USFWS, proposed changing the start date from July 1 to June 1 to benefit earlier-migrating lamprey. Chris Peery will check with Steve Juhnke and get back to FPOM. </w:t>
      </w:r>
    </w:p>
    <w:p w14:paraId="23654887" w14:textId="6DE81272" w:rsidR="00B3080F" w:rsidRDefault="00B3080F" w:rsidP="00880E51">
      <w:pPr>
        <w:spacing w:after="240"/>
      </w:pPr>
      <w:r>
        <w:tab/>
      </w:r>
      <w:r>
        <w:rPr>
          <w:u w:val="single"/>
        </w:rPr>
        <w:t>2/7/19 Ken Fone, via email</w:t>
      </w:r>
      <w:r>
        <w:t>: “From a project operations standpoint, I don’t see a problem with that.”</w:t>
      </w:r>
    </w:p>
    <w:p w14:paraId="7B1893A0" w14:textId="70DB2CBE" w:rsidR="00B3080F" w:rsidRDefault="00B3080F" w:rsidP="00880E51">
      <w:pPr>
        <w:spacing w:after="240"/>
      </w:pPr>
      <w:r>
        <w:lastRenderedPageBreak/>
        <w:tab/>
      </w:r>
      <w:r>
        <w:rPr>
          <w:u w:val="single"/>
        </w:rPr>
        <w:t>2/8/19 Steve Juhnke, via email</w:t>
      </w:r>
      <w:r>
        <w:t>: “So the thought process for selecting July 1</w:t>
      </w:r>
      <w:r w:rsidRPr="00B3080F">
        <w:rPr>
          <w:vertAlign w:val="superscript"/>
        </w:rPr>
        <w:t>st</w:t>
      </w:r>
      <w:r>
        <w:t xml:space="preserve"> was: In looking at run timing, only 5 times in the last 20 have we attained the leading 5% of run at HLD by July 1</w:t>
      </w:r>
      <w:r w:rsidRPr="00B3080F">
        <w:rPr>
          <w:vertAlign w:val="superscript"/>
        </w:rPr>
        <w:t>st</w:t>
      </w:r>
      <w:r>
        <w:t>. We need to consider salmonids when selecting a best date to begin operation. If we wait until July we reduce the likelihood (or instances) of interactions with Chinook and Sockeye.”</w:t>
      </w:r>
    </w:p>
    <w:p w14:paraId="23506831" w14:textId="7C4343DE" w:rsidR="00B3080F" w:rsidRDefault="00B3080F" w:rsidP="00880E51">
      <w:pPr>
        <w:spacing w:after="240"/>
      </w:pPr>
      <w:r>
        <w:tab/>
      </w:r>
      <w:r>
        <w:rPr>
          <w:u w:val="single"/>
        </w:rPr>
        <w:t>2/8/19 Chris Peery, via email</w:t>
      </w:r>
      <w:r>
        <w:t>: “On average, 19% (189/977) of the sockeye run passes in June. In 2018, 32% (121/382) of the sockeye salmon passed Ice Harbor D</w:t>
      </w:r>
      <w:r w:rsidR="00082415">
        <w:t>am in June.”</w:t>
      </w:r>
    </w:p>
    <w:p w14:paraId="710ED8F9" w14:textId="51AB2ED4" w:rsidR="00FD6E6F" w:rsidRDefault="00FD6E6F" w:rsidP="00880E51">
      <w:pPr>
        <w:spacing w:after="240"/>
      </w:pPr>
      <w:r>
        <w:tab/>
      </w:r>
      <w:r>
        <w:rPr>
          <w:u w:val="single"/>
        </w:rPr>
        <w:t>2/14/19 FPOM</w:t>
      </w:r>
      <w:r>
        <w:t xml:space="preserve">: </w:t>
      </w:r>
      <w:r w:rsidR="007F246C">
        <w:t>Swank appreciated the additional information and is fine with the July 1 start date. FPOM concurred.</w:t>
      </w:r>
    </w:p>
    <w:p w14:paraId="6E1431A1" w14:textId="77777777" w:rsidR="007F246C" w:rsidRPr="00FD6E6F" w:rsidRDefault="007F246C" w:rsidP="00880E51">
      <w:pPr>
        <w:spacing w:after="240"/>
      </w:pPr>
    </w:p>
    <w:p w14:paraId="4C8A5DE1" w14:textId="2F30615E"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F246C">
        <w:t>Approved at FPOM 2/14/19.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1F02" w14:textId="77777777" w:rsidR="00474A2C" w:rsidRDefault="00474A2C" w:rsidP="0007427B">
      <w:r>
        <w:separator/>
      </w:r>
    </w:p>
  </w:endnote>
  <w:endnote w:type="continuationSeparator" w:id="0">
    <w:p w14:paraId="2AF9976D" w14:textId="77777777" w:rsidR="00474A2C" w:rsidRDefault="00474A2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B3C7" w14:textId="77777777" w:rsidR="00E44800" w:rsidRDefault="00E4480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19IHR002</w:t>
    </w:r>
  </w:p>
  <w:p w14:paraId="3A69241E" w14:textId="206BC8F0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F246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F246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6C301" w14:textId="77777777" w:rsidR="00474A2C" w:rsidRDefault="00474A2C" w:rsidP="0007427B">
      <w:r>
        <w:separator/>
      </w:r>
    </w:p>
  </w:footnote>
  <w:footnote w:type="continuationSeparator" w:id="0">
    <w:p w14:paraId="603B17F3" w14:textId="77777777" w:rsidR="00474A2C" w:rsidRDefault="00474A2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415"/>
    <w:rsid w:val="00082FCC"/>
    <w:rsid w:val="000858E4"/>
    <w:rsid w:val="0009057A"/>
    <w:rsid w:val="00091EB0"/>
    <w:rsid w:val="000943CD"/>
    <w:rsid w:val="00095962"/>
    <w:rsid w:val="00097A63"/>
    <w:rsid w:val="000A1D72"/>
    <w:rsid w:val="000A7EC4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E621B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D26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4F23"/>
    <w:rsid w:val="002A300C"/>
    <w:rsid w:val="002A3801"/>
    <w:rsid w:val="002A6838"/>
    <w:rsid w:val="002A7F9C"/>
    <w:rsid w:val="002B06E0"/>
    <w:rsid w:val="002B3C16"/>
    <w:rsid w:val="002C0133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0E3C"/>
    <w:rsid w:val="0030372B"/>
    <w:rsid w:val="0030531E"/>
    <w:rsid w:val="003062C0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558"/>
    <w:rsid w:val="003C0BD3"/>
    <w:rsid w:val="003C1FCF"/>
    <w:rsid w:val="003D0213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25184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A2C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A80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84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103F"/>
    <w:rsid w:val="005D27A3"/>
    <w:rsid w:val="005E1CBD"/>
    <w:rsid w:val="005E3722"/>
    <w:rsid w:val="005F06B7"/>
    <w:rsid w:val="005F2D44"/>
    <w:rsid w:val="005F495F"/>
    <w:rsid w:val="0060105A"/>
    <w:rsid w:val="0060177E"/>
    <w:rsid w:val="006038FE"/>
    <w:rsid w:val="006122D9"/>
    <w:rsid w:val="0061295A"/>
    <w:rsid w:val="0061403E"/>
    <w:rsid w:val="0061453C"/>
    <w:rsid w:val="0061469A"/>
    <w:rsid w:val="00616064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246C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1FDD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8BD"/>
    <w:rsid w:val="00957D53"/>
    <w:rsid w:val="009725B0"/>
    <w:rsid w:val="009760FC"/>
    <w:rsid w:val="009777FE"/>
    <w:rsid w:val="00982C38"/>
    <w:rsid w:val="00984845"/>
    <w:rsid w:val="00986B91"/>
    <w:rsid w:val="009873CE"/>
    <w:rsid w:val="009915E6"/>
    <w:rsid w:val="009942E5"/>
    <w:rsid w:val="009946BE"/>
    <w:rsid w:val="00994B04"/>
    <w:rsid w:val="00995033"/>
    <w:rsid w:val="009960AB"/>
    <w:rsid w:val="00997B87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11D3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A31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080F"/>
    <w:rsid w:val="00B3324D"/>
    <w:rsid w:val="00B3352D"/>
    <w:rsid w:val="00B405B8"/>
    <w:rsid w:val="00B40C26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0CD2"/>
    <w:rsid w:val="00BB4155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073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1265"/>
    <w:rsid w:val="00D43F96"/>
    <w:rsid w:val="00D46B4E"/>
    <w:rsid w:val="00D471F8"/>
    <w:rsid w:val="00D52E86"/>
    <w:rsid w:val="00D569DC"/>
    <w:rsid w:val="00D60433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0F8E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44800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15E84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6BCF"/>
    <w:rsid w:val="00F87848"/>
    <w:rsid w:val="00FA3476"/>
    <w:rsid w:val="00FA4932"/>
    <w:rsid w:val="00FA4E61"/>
    <w:rsid w:val="00FB0E18"/>
    <w:rsid w:val="00FB1218"/>
    <w:rsid w:val="00FB5852"/>
    <w:rsid w:val="00FC16DA"/>
    <w:rsid w:val="00FD6E6F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81858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884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3588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43C57-9CA6-4178-AEDB-C107803C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551</Words>
  <Characters>2611</Characters>
  <Application>Microsoft Office Word</Application>
  <DocSecurity>0</DocSecurity>
  <Lines>373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2017-08-25T15:09:00Z</cp:lastPrinted>
  <dcterms:created xsi:type="dcterms:W3CDTF">2018-12-27T01:00:00Z</dcterms:created>
  <dcterms:modified xsi:type="dcterms:W3CDTF">2019-02-14T23:31:00Z</dcterms:modified>
</cp:coreProperties>
</file>